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5D64" w14:textId="77777777" w:rsidR="001A081E" w:rsidRDefault="0051266E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336C1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14:paraId="496FAB28" w14:textId="0EF2A1F0" w:rsidR="001A081E" w:rsidRDefault="0051266E">
      <w:pPr>
        <w:jc w:val="center"/>
        <w:rPr>
          <w:rFonts w:ascii="黑体" w:eastAsia="黑体"/>
          <w:sz w:val="36"/>
          <w:szCs w:val="36"/>
        </w:rPr>
      </w:pPr>
      <w:del w:id="0" w:author="YF" w:date="2023-08-16T12:34:00Z">
        <w:r w:rsidDel="0051266E">
          <w:rPr>
            <w:rFonts w:ascii="黑体" w:eastAsia="黑体"/>
            <w:sz w:val="36"/>
            <w:szCs w:val="36"/>
          </w:rPr>
          <w:delText>2022</w:delText>
        </w:r>
      </w:del>
      <w:ins w:id="1" w:author="YF" w:date="2023-08-16T12:34:00Z">
        <w:r>
          <w:rPr>
            <w:rFonts w:ascii="黑体" w:eastAsia="黑体"/>
            <w:sz w:val="36"/>
            <w:szCs w:val="36"/>
          </w:rPr>
          <w:t>202</w:t>
        </w:r>
        <w:r>
          <w:rPr>
            <w:rFonts w:ascii="黑体" w:eastAsia="黑体"/>
            <w:sz w:val="36"/>
            <w:szCs w:val="36"/>
          </w:rPr>
          <w:t>3</w:t>
        </w:r>
      </w:ins>
      <w:r>
        <w:rPr>
          <w:rFonts w:ascii="黑体" w:eastAsia="黑体" w:hint="eastAsia"/>
          <w:sz w:val="36"/>
          <w:szCs w:val="36"/>
        </w:rPr>
        <w:t>级本科生</w:t>
      </w:r>
      <w:r w:rsidR="003A744D">
        <w:rPr>
          <w:rFonts w:ascii="黑体" w:eastAsia="黑体" w:hint="eastAsia"/>
          <w:sz w:val="36"/>
          <w:szCs w:val="36"/>
        </w:rPr>
        <w:t>班主任报名表</w:t>
      </w:r>
    </w:p>
    <w:p w14:paraId="5C05F199" w14:textId="77777777"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4641A6" w14:paraId="348294A1" w14:textId="77777777" w:rsidTr="00ED5C61">
        <w:trPr>
          <w:jc w:val="center"/>
        </w:trPr>
        <w:tc>
          <w:tcPr>
            <w:tcW w:w="1851" w:type="dxa"/>
            <w:gridSpan w:val="2"/>
          </w:tcPr>
          <w:p w14:paraId="6B127324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14:paraId="3DD80FE2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628D8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别</w:t>
            </w:r>
          </w:p>
        </w:tc>
        <w:tc>
          <w:tcPr>
            <w:tcW w:w="1984" w:type="dxa"/>
          </w:tcPr>
          <w:p w14:paraId="2CB9B4D8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14:paraId="6B5B9C28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4641A6" w14:paraId="2611070B" w14:textId="77777777" w:rsidTr="00ED5C61">
        <w:trPr>
          <w:jc w:val="center"/>
        </w:trPr>
        <w:tc>
          <w:tcPr>
            <w:tcW w:w="1851" w:type="dxa"/>
            <w:gridSpan w:val="2"/>
          </w:tcPr>
          <w:p w14:paraId="108CC620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族</w:t>
            </w:r>
          </w:p>
        </w:tc>
        <w:tc>
          <w:tcPr>
            <w:tcW w:w="2010" w:type="dxa"/>
          </w:tcPr>
          <w:p w14:paraId="039960BE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10575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14:paraId="43DB285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49A6FBA7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12785A7E" w14:textId="77777777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14:paraId="7647EE82" w14:textId="77777777" w:rsidR="00ED5C61" w:rsidRDefault="005126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业</w:t>
            </w:r>
          </w:p>
        </w:tc>
        <w:tc>
          <w:tcPr>
            <w:tcW w:w="2010" w:type="dxa"/>
          </w:tcPr>
          <w:p w14:paraId="4095F64D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16B23A" w14:textId="77777777" w:rsidR="00ED5C61" w:rsidRDefault="0051266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14:paraId="05C03523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14:paraId="39C33FEE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1DA8545B" w14:textId="77777777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14:paraId="2E343CC3" w14:textId="77777777" w:rsidR="00ED5C61" w:rsidRPr="00BD1A10" w:rsidRDefault="0051266E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14:paraId="250BC608" w14:textId="77777777"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FB8D56E" w14:textId="77777777" w:rsidR="00ED5C61" w:rsidRDefault="0051266E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14:paraId="00E0C378" w14:textId="77777777"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49B7724A" w14:textId="77777777"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03C24EB0" w14:textId="77777777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14:paraId="5DB8F356" w14:textId="77777777" w:rsidR="00ED5C61" w:rsidRDefault="005126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14:paraId="1B5C00A3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3913140" w14:textId="77777777" w:rsidR="00ED5C61" w:rsidRDefault="0051266E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14:paraId="641B3B6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4641A6" w14:paraId="5BF6C2EE" w14:textId="77777777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14:paraId="505163DE" w14:textId="77777777" w:rsidR="00ED5C61" w:rsidRPr="00BD1A10" w:rsidRDefault="0051266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14:paraId="5D7122C0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84EF731" w14:textId="77777777" w:rsidR="00ED5C61" w:rsidRDefault="0051266E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14:paraId="686DEBAA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4641A6" w14:paraId="491D8106" w14:textId="77777777" w:rsidTr="00ED5C61">
        <w:trPr>
          <w:cantSplit/>
          <w:trHeight w:val="7078"/>
          <w:jc w:val="center"/>
        </w:trPr>
        <w:tc>
          <w:tcPr>
            <w:tcW w:w="1426" w:type="dxa"/>
          </w:tcPr>
          <w:p w14:paraId="24A10D10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17EE82B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9D8CCC" w14:textId="77777777"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2F130D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14:paraId="0FFAA242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14:paraId="1D2F6ADC" w14:textId="77777777" w:rsidR="00BD1A10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14:paraId="3F234C32" w14:textId="77777777" w:rsidR="00BD1A10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14:paraId="482EDE93" w14:textId="77777777" w:rsidR="001A081E" w:rsidRDefault="0051266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</w:t>
            </w:r>
            <w:bookmarkStart w:id="2" w:name="_GoBack"/>
            <w:bookmarkEnd w:id="2"/>
            <w:r>
              <w:rPr>
                <w:rFonts w:ascii="仿宋" w:eastAsia="仿宋" w:hAnsi="仿宋"/>
                <w:bCs/>
                <w:sz w:val="28"/>
                <w:szCs w:val="28"/>
              </w:rPr>
              <w:t>工作设想等：</w:t>
            </w:r>
          </w:p>
        </w:tc>
      </w:tr>
      <w:tr w:rsidR="004641A6" w14:paraId="742E60EF" w14:textId="77777777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14:paraId="0BEB91EF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14:paraId="674A2DA0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3C54EFC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73D6B0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E00002A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113507C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D035707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71F4C5E3" w14:textId="77777777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14:paraId="3249B646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14:paraId="50E2623C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7DF8A97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D480D1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45EDA71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EF1F74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1968F76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80A987B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9886ED8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21104DF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641A6" w14:paraId="2850BDB4" w14:textId="77777777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56587E5D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14:paraId="1BF49B04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14:paraId="11EBAB24" w14:textId="77777777" w:rsidR="001A081E" w:rsidRDefault="0051266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14:paraId="191150E2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858A88C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46D06A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B625E9" w14:textId="77777777"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DD92659" w14:textId="77777777" w:rsidR="001A081E" w:rsidRDefault="0051266E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（盖章）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  <w:p w14:paraId="1EA101D8" w14:textId="77777777" w:rsidR="001A081E" w:rsidRDefault="0051266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年　月　日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</w:t>
            </w:r>
          </w:p>
          <w:p w14:paraId="21D08952" w14:textId="77777777"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830DE10" w14:textId="77777777" w:rsidR="001A081E" w:rsidRDefault="0051266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签字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盖章</w:t>
            </w:r>
          </w:p>
          <w:p w14:paraId="65C3EC65" w14:textId="77777777" w:rsidR="001A081E" w:rsidRDefault="0051266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年　月　日</w:t>
            </w:r>
          </w:p>
        </w:tc>
      </w:tr>
    </w:tbl>
    <w:p w14:paraId="3C8A6228" w14:textId="77777777" w:rsidR="001A081E" w:rsidRDefault="0051266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备注：本表格请用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int="eastAsia"/>
        </w:rPr>
        <w:t>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F">
    <w15:presenceInfo w15:providerId="None" w15:userId="Y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D"/>
    <w:rsid w:val="00010677"/>
    <w:rsid w:val="000A287E"/>
    <w:rsid w:val="000D2CE8"/>
    <w:rsid w:val="001A081E"/>
    <w:rsid w:val="001A3717"/>
    <w:rsid w:val="001A47D8"/>
    <w:rsid w:val="001C107D"/>
    <w:rsid w:val="00285D6D"/>
    <w:rsid w:val="002C5B3C"/>
    <w:rsid w:val="002D2656"/>
    <w:rsid w:val="003336C1"/>
    <w:rsid w:val="00341D40"/>
    <w:rsid w:val="003A744D"/>
    <w:rsid w:val="004603CD"/>
    <w:rsid w:val="004641A6"/>
    <w:rsid w:val="004B6E7D"/>
    <w:rsid w:val="004E5DE0"/>
    <w:rsid w:val="0051266E"/>
    <w:rsid w:val="0051464F"/>
    <w:rsid w:val="005C41BC"/>
    <w:rsid w:val="005E0C34"/>
    <w:rsid w:val="005F2C4E"/>
    <w:rsid w:val="00683AEF"/>
    <w:rsid w:val="00684389"/>
    <w:rsid w:val="00701D0D"/>
    <w:rsid w:val="007067ED"/>
    <w:rsid w:val="008817C9"/>
    <w:rsid w:val="00956E62"/>
    <w:rsid w:val="009A23CF"/>
    <w:rsid w:val="00A13DAB"/>
    <w:rsid w:val="00A340EB"/>
    <w:rsid w:val="00A46A11"/>
    <w:rsid w:val="00B77CCD"/>
    <w:rsid w:val="00BD1A10"/>
    <w:rsid w:val="00DE5C89"/>
    <w:rsid w:val="00DF4C61"/>
    <w:rsid w:val="00E47DA3"/>
    <w:rsid w:val="00ED5C61"/>
    <w:rsid w:val="00F45947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A022"/>
  <w15:docId w15:val="{EE145970-F903-4B50-AD27-DD7AB61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0A287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YF</cp:lastModifiedBy>
  <cp:revision>3</cp:revision>
  <cp:lastPrinted>2015-05-29T03:09:00Z</cp:lastPrinted>
  <dcterms:created xsi:type="dcterms:W3CDTF">2022-08-19T03:36:00Z</dcterms:created>
  <dcterms:modified xsi:type="dcterms:W3CDTF">2023-08-16T04:34:00Z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